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DB5" w:rsidRPr="00923DB5" w:rsidRDefault="00923DB5" w:rsidP="00923DB5">
      <w:pPr>
        <w:keepLines/>
        <w:spacing w:after="240" w:line="480" w:lineRule="auto"/>
        <w:jc w:val="both"/>
        <w:rPr>
          <w:rFonts w:cs="Arial"/>
          <w:kern w:val="32"/>
          <w:sz w:val="22"/>
          <w:szCs w:val="22"/>
          <w:u w:val="single"/>
        </w:rPr>
      </w:pPr>
      <w:r w:rsidRPr="00923DB5">
        <w:rPr>
          <w:rFonts w:cs="Arial"/>
          <w:kern w:val="32"/>
          <w:sz w:val="22"/>
          <w:szCs w:val="22"/>
          <w:u w:val="single"/>
        </w:rPr>
        <w:t>4.- Voies ferrées communes.</w:t>
      </w:r>
    </w:p>
    <w:p w:rsidR="00923DB5" w:rsidRPr="00923DB5" w:rsidRDefault="00923DB5" w:rsidP="00923DB5">
      <w:pPr>
        <w:keepLines/>
        <w:spacing w:after="240" w:line="480" w:lineRule="auto"/>
        <w:jc w:val="both"/>
        <w:rPr>
          <w:rFonts w:cs="Arial"/>
          <w:b w:val="0"/>
          <w:kern w:val="32"/>
          <w:sz w:val="22"/>
          <w:szCs w:val="22"/>
        </w:rPr>
      </w:pPr>
      <w:r w:rsidRPr="00923DB5">
        <w:rPr>
          <w:rFonts w:cs="Arial"/>
          <w:b w:val="0"/>
          <w:kern w:val="32"/>
          <w:sz w:val="22"/>
          <w:szCs w:val="22"/>
        </w:rPr>
        <w:t>Le contrat de DSP prévoyait le raccordement des voies ferrées depuis le réseau de RFF. Il était également prévu que le projet d’ITE (Installation Terminal Embranchement) s’intègre dans un Groupement d’Intérêt Economique ferroviaire dont le réseau desservirait le parcelles situées dans le secteur du PAM. Les installations communes de l’ITE devait être intégrées au groupement qui devait être constitué, dès l’arrivée, sur le secteur d’un deuxième industriel embranché fer</w:t>
      </w:r>
      <w:r w:rsidR="00057794">
        <w:rPr>
          <w:rFonts w:cs="Arial"/>
          <w:b w:val="0"/>
          <w:kern w:val="32"/>
          <w:sz w:val="22"/>
          <w:szCs w:val="22"/>
        </w:rPr>
        <w:t xml:space="preserve"> (voir annexe 4-1-article TC2.1.3 de la DSP)</w:t>
      </w:r>
      <w:r w:rsidRPr="00923DB5">
        <w:rPr>
          <w:rFonts w:cs="Arial"/>
          <w:b w:val="0"/>
          <w:kern w:val="32"/>
          <w:sz w:val="22"/>
          <w:szCs w:val="22"/>
        </w:rPr>
        <w:t>.</w:t>
      </w:r>
    </w:p>
    <w:p w:rsidR="00923DB5" w:rsidRPr="00923DB5" w:rsidRDefault="00923DB5" w:rsidP="00923DB5">
      <w:pPr>
        <w:keepLines/>
        <w:spacing w:after="240" w:line="480" w:lineRule="auto"/>
        <w:jc w:val="both"/>
        <w:rPr>
          <w:rFonts w:cs="Arial"/>
          <w:b w:val="0"/>
          <w:kern w:val="32"/>
          <w:sz w:val="22"/>
          <w:szCs w:val="22"/>
        </w:rPr>
      </w:pPr>
      <w:r w:rsidRPr="00923DB5">
        <w:rPr>
          <w:rFonts w:cs="Arial"/>
          <w:b w:val="0"/>
          <w:kern w:val="32"/>
          <w:sz w:val="22"/>
          <w:szCs w:val="22"/>
        </w:rPr>
        <w:t xml:space="preserve">Le GPMM a demandé que soit prévu un sous embranchement pour un éventuel industriel qui se placerait entre la parcelle d’EVERE et le site de </w:t>
      </w:r>
      <w:proofErr w:type="spellStart"/>
      <w:r w:rsidRPr="00923DB5">
        <w:rPr>
          <w:rFonts w:cs="Arial"/>
          <w:b w:val="0"/>
          <w:kern w:val="32"/>
          <w:sz w:val="22"/>
          <w:szCs w:val="22"/>
        </w:rPr>
        <w:t>Lyondell</w:t>
      </w:r>
      <w:proofErr w:type="spellEnd"/>
      <w:r w:rsidR="009937E1">
        <w:rPr>
          <w:rFonts w:cs="Arial"/>
          <w:b w:val="0"/>
          <w:kern w:val="32"/>
          <w:sz w:val="22"/>
          <w:szCs w:val="22"/>
        </w:rPr>
        <w:t xml:space="preserve"> (voir échanges en annexe 4-2)</w:t>
      </w:r>
      <w:r w:rsidRPr="00923DB5">
        <w:rPr>
          <w:rFonts w:cs="Arial"/>
          <w:b w:val="0"/>
          <w:kern w:val="32"/>
          <w:sz w:val="22"/>
          <w:szCs w:val="22"/>
        </w:rPr>
        <w:t xml:space="preserve">. Une convention de sous embranchement devait  être établie entre EVERE et l’industriel. A défaut d’industriel installé au moment des travaux, le GPMM a signé </w:t>
      </w:r>
      <w:r w:rsidR="003923BE">
        <w:rPr>
          <w:rFonts w:cs="Arial"/>
          <w:b w:val="0"/>
          <w:kern w:val="32"/>
          <w:sz w:val="22"/>
          <w:szCs w:val="22"/>
        </w:rPr>
        <w:t>la</w:t>
      </w:r>
      <w:r w:rsidRPr="00923DB5">
        <w:rPr>
          <w:rFonts w:cs="Arial"/>
          <w:b w:val="0"/>
          <w:kern w:val="32"/>
          <w:sz w:val="22"/>
          <w:szCs w:val="22"/>
        </w:rPr>
        <w:t xml:space="preserve"> </w:t>
      </w:r>
      <w:commentRangeStart w:id="0"/>
      <w:r w:rsidRPr="00923DB5">
        <w:rPr>
          <w:rFonts w:cs="Arial"/>
          <w:b w:val="0"/>
          <w:kern w:val="32"/>
          <w:sz w:val="22"/>
          <w:szCs w:val="22"/>
        </w:rPr>
        <w:t>convention</w:t>
      </w:r>
      <w:r w:rsidR="003923BE">
        <w:rPr>
          <w:rFonts w:cs="Arial"/>
          <w:b w:val="0"/>
          <w:kern w:val="32"/>
          <w:sz w:val="22"/>
          <w:szCs w:val="22"/>
        </w:rPr>
        <w:t xml:space="preserve"> de </w:t>
      </w:r>
      <w:commentRangeEnd w:id="0"/>
      <w:r w:rsidR="003923BE">
        <w:rPr>
          <w:rFonts w:cs="Arial"/>
          <w:b w:val="0"/>
          <w:kern w:val="32"/>
          <w:sz w:val="22"/>
          <w:szCs w:val="22"/>
        </w:rPr>
        <w:t>raccordement</w:t>
      </w:r>
      <w:r w:rsidR="009937E1">
        <w:rPr>
          <w:rFonts w:cs="Arial"/>
          <w:b w:val="0"/>
          <w:kern w:val="32"/>
          <w:sz w:val="22"/>
          <w:szCs w:val="22"/>
        </w:rPr>
        <w:t xml:space="preserve"> (voir annexe 4-3)</w:t>
      </w:r>
      <w:r w:rsidR="003923BE">
        <w:rPr>
          <w:rFonts w:cs="Arial"/>
          <w:b w:val="0"/>
          <w:kern w:val="32"/>
          <w:sz w:val="22"/>
          <w:szCs w:val="22"/>
        </w:rPr>
        <w:t>.</w:t>
      </w:r>
      <w:r w:rsidRPr="00923DB5">
        <w:rPr>
          <w:rStyle w:val="Marquedecommentaire"/>
          <w:b w:val="0"/>
          <w:sz w:val="22"/>
          <w:szCs w:val="22"/>
        </w:rPr>
        <w:commentReference w:id="0"/>
      </w:r>
      <w:r w:rsidRPr="00923DB5">
        <w:rPr>
          <w:rFonts w:cs="Arial"/>
          <w:b w:val="0"/>
          <w:kern w:val="32"/>
          <w:sz w:val="22"/>
          <w:szCs w:val="22"/>
        </w:rPr>
        <w:t xml:space="preserve"> De plus, afin que ce sous embranchement soit utilisable par GPMM au-delà de la durée de la DSP, il était indispensable que cette convention soit transférable à MPM et donc que les conditions de cette conv</w:t>
      </w:r>
      <w:r w:rsidR="00A51B94">
        <w:rPr>
          <w:rFonts w:cs="Arial"/>
          <w:b w:val="0"/>
          <w:kern w:val="32"/>
          <w:sz w:val="22"/>
          <w:szCs w:val="22"/>
        </w:rPr>
        <w:t>ention soient acceptées par MPM (voir échanges en annexes 4-4).</w:t>
      </w:r>
    </w:p>
    <w:p w:rsidR="00923DB5" w:rsidRPr="00923DB5" w:rsidRDefault="00923DB5" w:rsidP="00923DB5">
      <w:pPr>
        <w:keepLines/>
        <w:spacing w:after="240" w:line="480" w:lineRule="auto"/>
        <w:jc w:val="both"/>
        <w:rPr>
          <w:rFonts w:cs="Arial"/>
          <w:b w:val="0"/>
          <w:kern w:val="32"/>
          <w:sz w:val="22"/>
          <w:szCs w:val="22"/>
        </w:rPr>
      </w:pPr>
      <w:commentRangeStart w:id="1"/>
      <w:r w:rsidRPr="00923DB5">
        <w:rPr>
          <w:rFonts w:cs="Arial"/>
          <w:b w:val="0"/>
          <w:kern w:val="32"/>
          <w:sz w:val="22"/>
          <w:szCs w:val="22"/>
        </w:rPr>
        <w:t xml:space="preserve">Les frais de raccordement, comme défini à l’article 5bis de la convention s’élève à </w:t>
      </w:r>
      <w:r w:rsidR="00A51B94">
        <w:rPr>
          <w:rFonts w:cs="Arial"/>
          <w:b w:val="0"/>
          <w:kern w:val="32"/>
          <w:sz w:val="22"/>
          <w:szCs w:val="22"/>
        </w:rPr>
        <w:t>un montant de 774 740 € réparti</w:t>
      </w:r>
      <w:r w:rsidRPr="00923DB5">
        <w:rPr>
          <w:rFonts w:cs="Arial"/>
          <w:b w:val="0"/>
          <w:kern w:val="32"/>
          <w:sz w:val="22"/>
          <w:szCs w:val="22"/>
        </w:rPr>
        <w:t xml:space="preserve"> comme suit :</w:t>
      </w:r>
    </w:p>
    <w:p w:rsidR="00923DB5" w:rsidRPr="00923DB5" w:rsidRDefault="00923DB5" w:rsidP="00923DB5">
      <w:pPr>
        <w:keepLines/>
        <w:spacing w:after="240" w:line="480" w:lineRule="auto"/>
        <w:jc w:val="both"/>
        <w:rPr>
          <w:rFonts w:cs="Arial"/>
          <w:b w:val="0"/>
          <w:kern w:val="32"/>
          <w:sz w:val="22"/>
          <w:szCs w:val="22"/>
        </w:rPr>
      </w:pPr>
      <w:r w:rsidRPr="00923DB5">
        <w:rPr>
          <w:rFonts w:cs="Arial"/>
          <w:b w:val="0"/>
          <w:kern w:val="32"/>
          <w:sz w:val="22"/>
          <w:szCs w:val="22"/>
        </w:rPr>
        <w:t>-</w:t>
      </w:r>
      <w:r w:rsidRPr="00923DB5">
        <w:rPr>
          <w:rFonts w:cs="Arial"/>
          <w:b w:val="0"/>
          <w:kern w:val="32"/>
          <w:sz w:val="22"/>
          <w:szCs w:val="22"/>
        </w:rPr>
        <w:tab/>
        <w:t>574 740 € HT au titre de la première partie de l’ITE et des parties de voies ferrées communes.</w:t>
      </w:r>
    </w:p>
    <w:p w:rsidR="00923DB5" w:rsidRPr="00923DB5" w:rsidRDefault="00923DB5" w:rsidP="00923DB5">
      <w:pPr>
        <w:keepLines/>
        <w:spacing w:after="240" w:line="480" w:lineRule="auto"/>
        <w:jc w:val="both"/>
        <w:rPr>
          <w:rFonts w:cs="Arial"/>
          <w:b w:val="0"/>
          <w:kern w:val="32"/>
          <w:sz w:val="22"/>
          <w:szCs w:val="22"/>
        </w:rPr>
      </w:pPr>
      <w:r w:rsidRPr="00923DB5">
        <w:rPr>
          <w:rFonts w:cs="Arial"/>
          <w:b w:val="0"/>
          <w:kern w:val="32"/>
          <w:sz w:val="22"/>
          <w:szCs w:val="22"/>
        </w:rPr>
        <w:t>-</w:t>
      </w:r>
      <w:r w:rsidRPr="00923DB5">
        <w:rPr>
          <w:rFonts w:cs="Arial"/>
          <w:b w:val="0"/>
          <w:kern w:val="32"/>
          <w:sz w:val="22"/>
          <w:szCs w:val="22"/>
        </w:rPr>
        <w:tab/>
        <w:t>200 000€ HT au titre du pont</w:t>
      </w:r>
    </w:p>
    <w:commentRangeEnd w:id="1"/>
    <w:p w:rsidR="00923DB5" w:rsidRPr="00923DB5" w:rsidRDefault="00923DB5" w:rsidP="00923DB5">
      <w:pPr>
        <w:keepLines/>
        <w:spacing w:after="240" w:line="480" w:lineRule="auto"/>
        <w:jc w:val="both"/>
        <w:rPr>
          <w:rFonts w:cs="Arial"/>
          <w:b w:val="0"/>
          <w:kern w:val="32"/>
          <w:sz w:val="22"/>
          <w:szCs w:val="22"/>
        </w:rPr>
      </w:pPr>
      <w:r w:rsidRPr="00923DB5">
        <w:rPr>
          <w:rStyle w:val="Marquedecommentaire"/>
          <w:b w:val="0"/>
          <w:sz w:val="22"/>
          <w:szCs w:val="22"/>
        </w:rPr>
        <w:commentReference w:id="1"/>
      </w:r>
      <w:r w:rsidRPr="00923DB5">
        <w:rPr>
          <w:rFonts w:cs="Arial"/>
          <w:b w:val="0"/>
          <w:kern w:val="32"/>
          <w:sz w:val="22"/>
          <w:szCs w:val="22"/>
        </w:rPr>
        <w:t>En contrepartie</w:t>
      </w:r>
      <w:r w:rsidR="00BD06CE">
        <w:rPr>
          <w:rFonts w:cs="Arial"/>
          <w:b w:val="0"/>
          <w:kern w:val="32"/>
          <w:sz w:val="22"/>
          <w:szCs w:val="22"/>
        </w:rPr>
        <w:t xml:space="preserve"> du </w:t>
      </w:r>
      <w:proofErr w:type="spellStart"/>
      <w:r w:rsidR="00BD06CE">
        <w:rPr>
          <w:rFonts w:cs="Arial"/>
          <w:b w:val="0"/>
          <w:kern w:val="32"/>
          <w:sz w:val="22"/>
          <w:szCs w:val="22"/>
        </w:rPr>
        <w:t>fiancement</w:t>
      </w:r>
      <w:proofErr w:type="spellEnd"/>
      <w:r w:rsidRPr="00923DB5">
        <w:rPr>
          <w:rFonts w:cs="Arial"/>
          <w:b w:val="0"/>
          <w:kern w:val="32"/>
          <w:sz w:val="22"/>
          <w:szCs w:val="22"/>
        </w:rPr>
        <w:t xml:space="preserve">, EVERE est  exonéré pendant 21 ans de la redevance annuelle de raccordement et de la redevance annuelle d’occupation de surface s’élevant respectivement à </w:t>
      </w:r>
      <w:r w:rsidR="00BD06CE">
        <w:rPr>
          <w:rFonts w:cs="Arial"/>
          <w:b w:val="0"/>
          <w:kern w:val="32"/>
          <w:sz w:val="22"/>
          <w:szCs w:val="22"/>
        </w:rPr>
        <w:t xml:space="preserve"> </w:t>
      </w:r>
      <w:r w:rsidRPr="00923DB5">
        <w:rPr>
          <w:rFonts w:cs="Arial"/>
          <w:b w:val="0"/>
          <w:kern w:val="32"/>
          <w:sz w:val="22"/>
          <w:szCs w:val="22"/>
        </w:rPr>
        <w:t xml:space="preserve">21 925,78 € </w:t>
      </w:r>
      <w:r w:rsidR="00BD06CE">
        <w:rPr>
          <w:rFonts w:cs="Arial"/>
          <w:b w:val="0"/>
          <w:kern w:val="32"/>
          <w:sz w:val="22"/>
          <w:szCs w:val="22"/>
        </w:rPr>
        <w:t xml:space="preserve"> </w:t>
      </w:r>
      <w:r w:rsidRPr="00923DB5">
        <w:rPr>
          <w:rFonts w:cs="Arial"/>
          <w:b w:val="0"/>
          <w:kern w:val="32"/>
          <w:sz w:val="22"/>
          <w:szCs w:val="22"/>
        </w:rPr>
        <w:t>et</w:t>
      </w:r>
      <w:r w:rsidR="00BD06CE">
        <w:rPr>
          <w:rFonts w:cs="Arial"/>
          <w:b w:val="0"/>
          <w:kern w:val="32"/>
          <w:sz w:val="22"/>
          <w:szCs w:val="22"/>
        </w:rPr>
        <w:t xml:space="preserve"> </w:t>
      </w:r>
      <w:r w:rsidRPr="00923DB5">
        <w:rPr>
          <w:rFonts w:cs="Arial"/>
          <w:b w:val="0"/>
          <w:kern w:val="32"/>
          <w:sz w:val="22"/>
          <w:szCs w:val="22"/>
        </w:rPr>
        <w:t>12 874,89 €</w:t>
      </w:r>
      <w:r w:rsidR="00BD06CE">
        <w:rPr>
          <w:rFonts w:cs="Arial"/>
          <w:b w:val="0"/>
          <w:kern w:val="32"/>
          <w:sz w:val="22"/>
          <w:szCs w:val="22"/>
        </w:rPr>
        <w:t>.</w:t>
      </w:r>
      <w:r w:rsidRPr="00923DB5">
        <w:rPr>
          <w:rFonts w:cs="Arial"/>
          <w:b w:val="0"/>
          <w:kern w:val="32"/>
          <w:sz w:val="22"/>
          <w:szCs w:val="22"/>
        </w:rPr>
        <w:t xml:space="preserve"> </w:t>
      </w:r>
    </w:p>
    <w:p w:rsidR="00923DB5" w:rsidRDefault="00923DB5" w:rsidP="00923DB5">
      <w:pPr>
        <w:keepLines/>
        <w:spacing w:after="240" w:line="480" w:lineRule="auto"/>
        <w:jc w:val="both"/>
        <w:rPr>
          <w:rFonts w:cs="Arial"/>
          <w:b w:val="0"/>
          <w:kern w:val="32"/>
          <w:sz w:val="22"/>
          <w:szCs w:val="22"/>
        </w:rPr>
      </w:pPr>
      <w:r w:rsidRPr="00923DB5">
        <w:rPr>
          <w:rFonts w:cs="Arial"/>
          <w:b w:val="0"/>
          <w:kern w:val="32"/>
          <w:sz w:val="22"/>
          <w:szCs w:val="22"/>
        </w:rPr>
        <w:t xml:space="preserve">EVERE demande que l’écart entre les frais de raccordement et l’exonération soit pris en compte par MPM. L’écart est déterminé en prenant en compte une révision des redevances. La révision de la redevance annuelle de raccordement est basée sur l’indice </w:t>
      </w:r>
      <w:proofErr w:type="gramStart"/>
      <w:r w:rsidRPr="00923DB5">
        <w:rPr>
          <w:rFonts w:cs="Arial"/>
          <w:b w:val="0"/>
          <w:kern w:val="32"/>
          <w:sz w:val="22"/>
          <w:szCs w:val="22"/>
        </w:rPr>
        <w:t>BT01(</w:t>
      </w:r>
      <w:proofErr w:type="gramEnd"/>
      <w:r w:rsidRPr="00923DB5">
        <w:rPr>
          <w:rFonts w:cs="Arial"/>
          <w:b w:val="0"/>
          <w:kern w:val="32"/>
          <w:sz w:val="22"/>
          <w:szCs w:val="22"/>
        </w:rPr>
        <w:t xml:space="preserve"> l’indice 0 est celui connu à décembre 2009).Une estimation de l’évolution de cet indice a été faite en prenant la même évolution que celle observée ces dernières années.</w:t>
      </w:r>
      <w:r w:rsidR="00BD06CE">
        <w:rPr>
          <w:rFonts w:cs="Arial"/>
          <w:b w:val="0"/>
          <w:kern w:val="32"/>
          <w:sz w:val="22"/>
          <w:szCs w:val="22"/>
        </w:rPr>
        <w:t xml:space="preserve"> Cette évolution moyenne est de d’environ 3%. En considérant un taux d’emprunt de 3,75% pour financer ces travaux, il apparait que l</w:t>
      </w:r>
      <w:r w:rsidR="00E97A1A">
        <w:rPr>
          <w:rFonts w:cs="Arial"/>
          <w:b w:val="0"/>
          <w:kern w:val="32"/>
          <w:sz w:val="22"/>
          <w:szCs w:val="22"/>
        </w:rPr>
        <w:t>e préjudice estimé sur la durée de la DSP s’élève à 94 039 HT pour EVERE (détail des calculs en annexe 4-5).</w:t>
      </w:r>
    </w:p>
    <w:p w:rsidR="00E97A1A" w:rsidRPr="00923DB5" w:rsidRDefault="00E97A1A" w:rsidP="00923DB5">
      <w:pPr>
        <w:keepLines/>
        <w:spacing w:after="240" w:line="480" w:lineRule="auto"/>
        <w:jc w:val="both"/>
        <w:rPr>
          <w:rFonts w:cs="Arial"/>
          <w:b w:val="0"/>
          <w:kern w:val="32"/>
          <w:sz w:val="22"/>
          <w:szCs w:val="22"/>
        </w:rPr>
      </w:pPr>
      <w:r>
        <w:rPr>
          <w:rFonts w:cs="Arial"/>
          <w:b w:val="0"/>
          <w:kern w:val="32"/>
          <w:sz w:val="22"/>
          <w:szCs w:val="22"/>
        </w:rPr>
        <w:t>La DSP  prévoyait l’arrivée d’un second industriel embranché. Faute d’industriel, EVERE a été contraint de signer la convention de raccordement</w:t>
      </w:r>
      <w:r w:rsidR="00C03551">
        <w:rPr>
          <w:rFonts w:cs="Arial"/>
          <w:b w:val="0"/>
          <w:kern w:val="32"/>
          <w:sz w:val="22"/>
          <w:szCs w:val="22"/>
        </w:rPr>
        <w:t xml:space="preserve"> « indispensable à la poursuite de l’exécution de la DSP » (voir courrier MPM du 20/11/2009 en annexe 4-4</w:t>
      </w:r>
      <w:proofErr w:type="gramStart"/>
      <w:r w:rsidR="00C03551">
        <w:rPr>
          <w:rFonts w:cs="Arial"/>
          <w:b w:val="0"/>
          <w:kern w:val="32"/>
          <w:sz w:val="22"/>
          <w:szCs w:val="22"/>
        </w:rPr>
        <w:t>) .</w:t>
      </w:r>
      <w:proofErr w:type="gramEnd"/>
      <w:r w:rsidR="00C03551">
        <w:rPr>
          <w:rFonts w:cs="Arial"/>
          <w:b w:val="0"/>
          <w:kern w:val="32"/>
          <w:sz w:val="22"/>
          <w:szCs w:val="22"/>
        </w:rPr>
        <w:t xml:space="preserve"> </w:t>
      </w:r>
      <w:r>
        <w:rPr>
          <w:rFonts w:cs="Arial"/>
          <w:b w:val="0"/>
          <w:kern w:val="32"/>
          <w:sz w:val="22"/>
          <w:szCs w:val="22"/>
        </w:rPr>
        <w:t xml:space="preserve">EVERE demande donc que MPM prenne en charge la différence entre les investissements réalisés et les exonérations consenties par GPMM.  </w:t>
      </w:r>
    </w:p>
    <w:p w:rsidR="00923DB5" w:rsidRPr="00923DB5" w:rsidRDefault="00923DB5" w:rsidP="00923DB5">
      <w:pPr>
        <w:keepLines/>
        <w:jc w:val="both"/>
        <w:rPr>
          <w:ins w:id="2" w:author="AHALPERN" w:date="2011-12-15T19:31:00Z"/>
          <w:rFonts w:cs="Arial"/>
          <w:b w:val="0"/>
          <w:kern w:val="32"/>
          <w:sz w:val="22"/>
          <w:szCs w:val="22"/>
        </w:rPr>
      </w:pPr>
      <w:r w:rsidRPr="00923DB5">
        <w:rPr>
          <w:rFonts w:cs="Arial"/>
          <w:b w:val="0"/>
          <w:kern w:val="32"/>
          <w:sz w:val="22"/>
          <w:szCs w:val="22"/>
        </w:rPr>
        <w:t>Les frais généraux hors</w:t>
      </w:r>
      <w:r w:rsidR="00E97A1A">
        <w:rPr>
          <w:rFonts w:cs="Arial"/>
          <w:b w:val="0"/>
          <w:kern w:val="32"/>
          <w:sz w:val="22"/>
          <w:szCs w:val="22"/>
        </w:rPr>
        <w:t xml:space="preserve"> site associés s’élèvent à  94 039X 7,95% = </w:t>
      </w:r>
      <w:r w:rsidRPr="00923DB5">
        <w:rPr>
          <w:rFonts w:cs="Arial"/>
          <w:b w:val="0"/>
          <w:kern w:val="32"/>
          <w:sz w:val="22"/>
          <w:szCs w:val="22"/>
        </w:rPr>
        <w:t xml:space="preserve"> </w:t>
      </w:r>
      <w:r w:rsidR="00E97A1A">
        <w:rPr>
          <w:rFonts w:cs="Arial"/>
          <w:b w:val="0"/>
          <w:kern w:val="32"/>
          <w:sz w:val="22"/>
          <w:szCs w:val="22"/>
        </w:rPr>
        <w:t>7476</w:t>
      </w:r>
      <w:r w:rsidRPr="00923DB5">
        <w:rPr>
          <w:rFonts w:cs="Arial"/>
          <w:b w:val="0"/>
          <w:kern w:val="32"/>
          <w:sz w:val="22"/>
          <w:szCs w:val="22"/>
        </w:rPr>
        <w:t>€ HT</w:t>
      </w:r>
    </w:p>
    <w:p w:rsidR="00923DB5" w:rsidRPr="00923DB5" w:rsidRDefault="00923DB5" w:rsidP="00923DB5">
      <w:pPr>
        <w:keepLines/>
        <w:jc w:val="both"/>
        <w:rPr>
          <w:rFonts w:cs="Arial"/>
          <w:b w:val="0"/>
          <w:kern w:val="32"/>
          <w:sz w:val="22"/>
          <w:szCs w:val="22"/>
        </w:rPr>
      </w:pPr>
      <w:commentRangeStart w:id="3"/>
    </w:p>
    <w:p w:rsidR="00923DB5" w:rsidRPr="00923DB5" w:rsidRDefault="00923DB5" w:rsidP="00923DB5">
      <w:pPr>
        <w:rPr>
          <w:rFonts w:cs="Arial"/>
          <w:b w:val="0"/>
          <w:color w:val="FF0000"/>
          <w:kern w:val="32"/>
          <w:sz w:val="22"/>
          <w:szCs w:val="22"/>
        </w:rPr>
      </w:pPr>
      <w:r w:rsidRPr="00923DB5">
        <w:rPr>
          <w:rFonts w:cs="Arial"/>
          <w:b w:val="0"/>
          <w:color w:val="FF0000"/>
          <w:kern w:val="32"/>
          <w:sz w:val="22"/>
          <w:szCs w:val="22"/>
        </w:rPr>
        <w:t>Est-ce qu’il faut rattacher à ce préjudice tous les documents que vous nus avez adressés et qui concernent le refus du PAM de signer les travaux correspondant à la seconde partie ITE tant que la CUMPM n’aura pas signé l’avenant</w:t>
      </w:r>
      <w:commentRangeEnd w:id="3"/>
      <w:r w:rsidR="00A51B94">
        <w:rPr>
          <w:rStyle w:val="Marquedecommentaire"/>
          <w:rFonts w:ascii="Calibri" w:hAnsi="Calibri"/>
          <w:b w:val="0"/>
          <w:bCs w:val="0"/>
          <w:lang w:eastAsia="en-US"/>
        </w:rPr>
        <w:commentReference w:id="3"/>
      </w:r>
      <w:r w:rsidRPr="00923DB5">
        <w:rPr>
          <w:rFonts w:cs="Arial"/>
          <w:b w:val="0"/>
          <w:color w:val="FF0000"/>
          <w:kern w:val="32"/>
          <w:sz w:val="22"/>
          <w:szCs w:val="22"/>
        </w:rPr>
        <w:t xml:space="preserve">. </w:t>
      </w:r>
      <w:commentRangeStart w:id="4"/>
      <w:r w:rsidRPr="00923DB5">
        <w:rPr>
          <w:rFonts w:cs="Arial"/>
          <w:b w:val="0"/>
          <w:color w:val="FF0000"/>
          <w:kern w:val="32"/>
          <w:sz w:val="22"/>
          <w:szCs w:val="22"/>
        </w:rPr>
        <w:t xml:space="preserve">Si oui, il faudrait que vous nous transmettiez des courriers de relance d’Evere à la CUMPM (nous en avons quelques uns  - </w:t>
      </w:r>
      <w:proofErr w:type="spellStart"/>
      <w:r w:rsidRPr="00923DB5">
        <w:rPr>
          <w:rFonts w:cs="Arial"/>
          <w:b w:val="0"/>
          <w:color w:val="FF0000"/>
          <w:kern w:val="32"/>
          <w:sz w:val="22"/>
          <w:szCs w:val="22"/>
        </w:rPr>
        <w:t>cf</w:t>
      </w:r>
      <w:proofErr w:type="spellEnd"/>
      <w:r w:rsidRPr="00923DB5">
        <w:rPr>
          <w:rFonts w:cs="Arial"/>
          <w:b w:val="0"/>
          <w:color w:val="FF0000"/>
          <w:kern w:val="32"/>
          <w:sz w:val="22"/>
          <w:szCs w:val="22"/>
        </w:rPr>
        <w:t xml:space="preserve"> bordereau de pièces).</w:t>
      </w:r>
      <w:commentRangeEnd w:id="4"/>
      <w:r w:rsidR="00A51B94">
        <w:rPr>
          <w:rStyle w:val="Marquedecommentaire"/>
          <w:rFonts w:ascii="Calibri" w:hAnsi="Calibri"/>
          <w:b w:val="0"/>
          <w:bCs w:val="0"/>
          <w:lang w:eastAsia="en-US"/>
        </w:rPr>
        <w:commentReference w:id="4"/>
      </w:r>
    </w:p>
    <w:p w:rsidR="00923DB5" w:rsidRPr="00923DB5" w:rsidRDefault="00923DB5" w:rsidP="00923DB5">
      <w:pPr>
        <w:rPr>
          <w:rFonts w:cs="Arial"/>
          <w:b w:val="0"/>
          <w:color w:val="FF0000"/>
          <w:kern w:val="32"/>
          <w:sz w:val="22"/>
          <w:szCs w:val="22"/>
        </w:rPr>
      </w:pPr>
    </w:p>
    <w:p w:rsidR="00923DB5" w:rsidRPr="00923DB5" w:rsidRDefault="00923DB5" w:rsidP="00923DB5">
      <w:pPr>
        <w:rPr>
          <w:rFonts w:cs="Arial"/>
          <w:b w:val="0"/>
          <w:color w:val="FF0000"/>
          <w:kern w:val="32"/>
          <w:sz w:val="22"/>
          <w:szCs w:val="22"/>
        </w:rPr>
      </w:pPr>
      <w:r w:rsidRPr="00923DB5">
        <w:rPr>
          <w:rFonts w:cs="Arial"/>
          <w:b w:val="0"/>
          <w:color w:val="FF0000"/>
          <w:kern w:val="32"/>
          <w:sz w:val="22"/>
          <w:szCs w:val="22"/>
        </w:rPr>
        <w:t>A ce jour, nous disposons des documents suivants :</w:t>
      </w:r>
    </w:p>
    <w:p w:rsidR="00923DB5" w:rsidRPr="00923DB5" w:rsidRDefault="00923DB5" w:rsidP="00923DB5">
      <w:pPr>
        <w:rPr>
          <w:rFonts w:cs="Arial"/>
          <w:b w:val="0"/>
          <w:color w:val="FF0000"/>
          <w:kern w:val="32"/>
          <w:sz w:val="22"/>
          <w:szCs w:val="22"/>
        </w:rPr>
      </w:pPr>
    </w:p>
    <w:p w:rsidR="00923DB5" w:rsidRPr="00923DB5" w:rsidRDefault="00923DB5" w:rsidP="00923DB5">
      <w:pPr>
        <w:numPr>
          <w:ilvl w:val="0"/>
          <w:numId w:val="2"/>
        </w:numPr>
        <w:overflowPunct/>
        <w:autoSpaceDE/>
        <w:autoSpaceDN/>
        <w:adjustRightInd/>
        <w:jc w:val="both"/>
        <w:rPr>
          <w:rFonts w:cs="Arial"/>
          <w:b w:val="0"/>
          <w:color w:val="FF0000"/>
          <w:sz w:val="22"/>
          <w:szCs w:val="22"/>
        </w:rPr>
      </w:pPr>
      <w:r w:rsidRPr="00923DB5">
        <w:rPr>
          <w:rFonts w:cs="Arial"/>
          <w:b w:val="0"/>
          <w:color w:val="FF0000"/>
          <w:sz w:val="22"/>
          <w:szCs w:val="22"/>
        </w:rPr>
        <w:t>CUMPM de signer l’avenant au bail à construction ;</w:t>
      </w:r>
    </w:p>
    <w:p w:rsidR="00923DB5" w:rsidRPr="00923DB5" w:rsidRDefault="00923DB5" w:rsidP="00923DB5">
      <w:pPr>
        <w:numPr>
          <w:ilvl w:val="0"/>
          <w:numId w:val="2"/>
        </w:numPr>
        <w:overflowPunct/>
        <w:autoSpaceDE/>
        <w:autoSpaceDN/>
        <w:adjustRightInd/>
        <w:jc w:val="both"/>
        <w:rPr>
          <w:rFonts w:cs="Arial"/>
          <w:b w:val="0"/>
          <w:i/>
          <w:color w:val="FF0000"/>
          <w:sz w:val="22"/>
          <w:szCs w:val="22"/>
        </w:rPr>
      </w:pPr>
      <w:r w:rsidRPr="00923DB5">
        <w:rPr>
          <w:rFonts w:cs="Arial"/>
          <w:b w:val="0"/>
          <w:color w:val="FF0000"/>
          <w:sz w:val="22"/>
          <w:szCs w:val="22"/>
        </w:rPr>
        <w:t>Courrier du 13 juillet 2009 demandant à la CUMPM de mettre à disposition d’Evere les 11.200 m² nécessaires et de signer l’avenant au bail ;</w:t>
      </w:r>
    </w:p>
    <w:p w:rsidR="00923DB5" w:rsidRPr="00923DB5" w:rsidRDefault="00923DB5" w:rsidP="00923DB5">
      <w:pPr>
        <w:numPr>
          <w:ilvl w:val="0"/>
          <w:numId w:val="2"/>
        </w:numPr>
        <w:overflowPunct/>
        <w:autoSpaceDE/>
        <w:autoSpaceDN/>
        <w:adjustRightInd/>
        <w:jc w:val="both"/>
        <w:rPr>
          <w:rFonts w:cs="Arial"/>
          <w:b w:val="0"/>
          <w:color w:val="FF0000"/>
          <w:sz w:val="22"/>
          <w:szCs w:val="22"/>
        </w:rPr>
      </w:pPr>
      <w:r w:rsidRPr="00923DB5">
        <w:rPr>
          <w:rFonts w:cs="Arial"/>
          <w:b w:val="0"/>
          <w:color w:val="FF0000"/>
          <w:sz w:val="22"/>
          <w:szCs w:val="22"/>
        </w:rPr>
        <w:t>Courrier du 18 juin 2009 relatif à la convention ITE d’embranchement ;</w:t>
      </w:r>
    </w:p>
    <w:p w:rsidR="00923DB5" w:rsidRPr="00923DB5" w:rsidRDefault="00923DB5" w:rsidP="00923DB5">
      <w:pPr>
        <w:numPr>
          <w:ilvl w:val="0"/>
          <w:numId w:val="2"/>
        </w:numPr>
        <w:overflowPunct/>
        <w:autoSpaceDE/>
        <w:autoSpaceDN/>
        <w:adjustRightInd/>
        <w:jc w:val="both"/>
        <w:rPr>
          <w:rFonts w:cs="Arial"/>
          <w:b w:val="0"/>
          <w:color w:val="FF0000"/>
          <w:sz w:val="22"/>
          <w:szCs w:val="22"/>
        </w:rPr>
      </w:pPr>
      <w:r w:rsidRPr="00923DB5">
        <w:rPr>
          <w:rFonts w:cs="Arial"/>
          <w:b w:val="0"/>
          <w:color w:val="FF0000"/>
          <w:sz w:val="22"/>
          <w:szCs w:val="22"/>
        </w:rPr>
        <w:t>Courrier du 20 juillet 2009 relatif à l’avenant au bail à construction ;</w:t>
      </w:r>
    </w:p>
    <w:p w:rsidR="00923DB5" w:rsidRPr="00923DB5" w:rsidRDefault="00923DB5" w:rsidP="00923DB5">
      <w:pPr>
        <w:numPr>
          <w:ilvl w:val="0"/>
          <w:numId w:val="2"/>
        </w:numPr>
        <w:overflowPunct/>
        <w:autoSpaceDE/>
        <w:autoSpaceDN/>
        <w:adjustRightInd/>
        <w:jc w:val="both"/>
        <w:rPr>
          <w:rFonts w:cs="Arial"/>
          <w:b w:val="0"/>
          <w:color w:val="FF0000"/>
          <w:sz w:val="22"/>
          <w:szCs w:val="22"/>
        </w:rPr>
      </w:pPr>
      <w:r w:rsidRPr="00923DB5">
        <w:rPr>
          <w:rFonts w:cs="Arial"/>
          <w:b w:val="0"/>
          <w:color w:val="FF0000"/>
          <w:sz w:val="22"/>
          <w:szCs w:val="22"/>
        </w:rPr>
        <w:t>Courrier du 19 octobre 2009 relatif à la convention d’embranchement et transmission d’un projet de convention (format modifications apparentes);</w:t>
      </w:r>
    </w:p>
    <w:p w:rsidR="00923DB5" w:rsidRPr="00923DB5" w:rsidRDefault="00923DB5" w:rsidP="00923DB5">
      <w:pPr>
        <w:numPr>
          <w:ilvl w:val="0"/>
          <w:numId w:val="2"/>
        </w:numPr>
        <w:overflowPunct/>
        <w:autoSpaceDE/>
        <w:autoSpaceDN/>
        <w:adjustRightInd/>
        <w:jc w:val="both"/>
        <w:rPr>
          <w:rFonts w:cs="Arial"/>
          <w:b w:val="0"/>
          <w:color w:val="FF0000"/>
          <w:sz w:val="22"/>
          <w:szCs w:val="22"/>
        </w:rPr>
      </w:pPr>
      <w:r w:rsidRPr="00923DB5">
        <w:rPr>
          <w:rFonts w:cs="Arial"/>
          <w:b w:val="0"/>
          <w:color w:val="FF0000"/>
          <w:sz w:val="22"/>
          <w:szCs w:val="22"/>
        </w:rPr>
        <w:t>Courrier du 29 juin 2009 informant la CUMPM que compte tenu de son refus de signer l’avenant, le PAM refuse d’autoriser les travaux de la seconde partie ITE ;</w:t>
      </w:r>
    </w:p>
    <w:p w:rsidR="00923DB5" w:rsidRPr="00977C45" w:rsidRDefault="00923DB5" w:rsidP="00923DB5">
      <w:pPr>
        <w:numPr>
          <w:ilvl w:val="0"/>
          <w:numId w:val="2"/>
        </w:numPr>
        <w:overflowPunct/>
        <w:autoSpaceDE/>
        <w:autoSpaceDN/>
        <w:adjustRightInd/>
        <w:jc w:val="both"/>
        <w:rPr>
          <w:rFonts w:cs="Arial"/>
          <w:b w:val="0"/>
          <w:strike/>
          <w:color w:val="FF0000"/>
          <w:sz w:val="22"/>
          <w:szCs w:val="22"/>
        </w:rPr>
      </w:pPr>
      <w:commentRangeStart w:id="5"/>
      <w:commentRangeStart w:id="6"/>
      <w:r w:rsidRPr="00977C45">
        <w:rPr>
          <w:rFonts w:cs="Arial"/>
          <w:b w:val="0"/>
          <w:strike/>
          <w:color w:val="FF0000"/>
          <w:sz w:val="22"/>
          <w:szCs w:val="22"/>
        </w:rPr>
        <w:t xml:space="preserve">Courrier du 13 août 2009 de la société </w:t>
      </w:r>
      <w:r w:rsidRPr="00977C45">
        <w:rPr>
          <w:rFonts w:cs="Arial"/>
          <w:b w:val="0"/>
          <w:smallCaps/>
          <w:strike/>
          <w:color w:val="FF0000"/>
          <w:sz w:val="22"/>
          <w:szCs w:val="22"/>
        </w:rPr>
        <w:t>Evere</w:t>
      </w:r>
      <w:r w:rsidRPr="00977C45">
        <w:rPr>
          <w:rFonts w:cs="Arial"/>
          <w:b w:val="0"/>
          <w:strike/>
          <w:color w:val="FF0000"/>
          <w:sz w:val="22"/>
          <w:szCs w:val="22"/>
        </w:rPr>
        <w:t xml:space="preserve"> à ETF relatif à l’objectif de mise en service de l’embranchement ferroviaire à la date du 19 octobre 2009 ;</w:t>
      </w:r>
    </w:p>
    <w:p w:rsidR="00923DB5" w:rsidRPr="00977C45" w:rsidRDefault="00923DB5" w:rsidP="00923DB5">
      <w:pPr>
        <w:numPr>
          <w:ilvl w:val="0"/>
          <w:numId w:val="2"/>
        </w:numPr>
        <w:overflowPunct/>
        <w:autoSpaceDE/>
        <w:autoSpaceDN/>
        <w:adjustRightInd/>
        <w:jc w:val="both"/>
        <w:rPr>
          <w:rFonts w:cs="Arial"/>
          <w:b w:val="0"/>
          <w:strike/>
          <w:color w:val="FF0000"/>
          <w:sz w:val="22"/>
          <w:szCs w:val="22"/>
        </w:rPr>
      </w:pPr>
      <w:r w:rsidRPr="00977C45">
        <w:rPr>
          <w:rFonts w:cs="Arial"/>
          <w:b w:val="0"/>
          <w:strike/>
          <w:color w:val="FF0000"/>
          <w:sz w:val="22"/>
          <w:szCs w:val="22"/>
        </w:rPr>
        <w:t xml:space="preserve">Réponse de la société ETF à </w:t>
      </w:r>
      <w:r w:rsidRPr="00977C45">
        <w:rPr>
          <w:rFonts w:cs="Arial"/>
          <w:b w:val="0"/>
          <w:smallCaps/>
          <w:strike/>
          <w:color w:val="FF0000"/>
          <w:sz w:val="22"/>
          <w:szCs w:val="22"/>
        </w:rPr>
        <w:t>Evere</w:t>
      </w:r>
      <w:r w:rsidRPr="00977C45">
        <w:rPr>
          <w:rFonts w:cs="Arial"/>
          <w:b w:val="0"/>
          <w:strike/>
          <w:color w:val="FF0000"/>
          <w:sz w:val="22"/>
          <w:szCs w:val="22"/>
        </w:rPr>
        <w:t xml:space="preserve"> du 25 août 2009 émettant des réserves sur la proposition de versement d’un bonus;</w:t>
      </w:r>
    </w:p>
    <w:commentRangeEnd w:id="5"/>
    <w:p w:rsidR="00923DB5" w:rsidRPr="00923DB5" w:rsidRDefault="00977C45" w:rsidP="00923DB5">
      <w:pPr>
        <w:numPr>
          <w:ilvl w:val="0"/>
          <w:numId w:val="2"/>
        </w:numPr>
        <w:overflowPunct/>
        <w:autoSpaceDE/>
        <w:autoSpaceDN/>
        <w:adjustRightInd/>
        <w:jc w:val="both"/>
        <w:rPr>
          <w:rFonts w:cs="Arial"/>
          <w:b w:val="0"/>
          <w:color w:val="FF0000"/>
          <w:sz w:val="22"/>
          <w:szCs w:val="22"/>
        </w:rPr>
      </w:pPr>
      <w:r>
        <w:rPr>
          <w:rStyle w:val="Marquedecommentaire"/>
          <w:rFonts w:ascii="Calibri" w:hAnsi="Calibri"/>
          <w:b w:val="0"/>
          <w:bCs w:val="0"/>
          <w:lang w:eastAsia="en-US"/>
        </w:rPr>
        <w:lastRenderedPageBreak/>
        <w:commentReference w:id="5"/>
      </w:r>
      <w:r w:rsidR="00923DB5" w:rsidRPr="00977C45">
        <w:rPr>
          <w:rFonts w:cs="Arial"/>
          <w:b w:val="0"/>
          <w:strike/>
          <w:color w:val="FF0000"/>
          <w:sz w:val="22"/>
          <w:szCs w:val="22"/>
        </w:rPr>
        <w:t>Conditions de versement du bonus</w:t>
      </w:r>
      <w:r w:rsidR="00923DB5" w:rsidRPr="00923DB5">
        <w:rPr>
          <w:rFonts w:cs="Arial"/>
          <w:b w:val="0"/>
          <w:color w:val="FF0000"/>
          <w:sz w:val="22"/>
          <w:szCs w:val="22"/>
        </w:rPr>
        <w:t> ;</w:t>
      </w:r>
    </w:p>
    <w:commentRangeEnd w:id="6"/>
    <w:p w:rsidR="00923DB5" w:rsidRPr="00923DB5" w:rsidRDefault="00977C45" w:rsidP="00923DB5">
      <w:pPr>
        <w:numPr>
          <w:ilvl w:val="0"/>
          <w:numId w:val="2"/>
        </w:numPr>
        <w:overflowPunct/>
        <w:autoSpaceDE/>
        <w:autoSpaceDN/>
        <w:adjustRightInd/>
        <w:jc w:val="both"/>
        <w:rPr>
          <w:rFonts w:cs="Arial"/>
          <w:b w:val="0"/>
          <w:color w:val="FF0000"/>
          <w:sz w:val="22"/>
          <w:szCs w:val="22"/>
        </w:rPr>
      </w:pPr>
      <w:r>
        <w:rPr>
          <w:rStyle w:val="Marquedecommentaire"/>
          <w:rFonts w:ascii="Calibri" w:hAnsi="Calibri"/>
          <w:b w:val="0"/>
          <w:bCs w:val="0"/>
          <w:lang w:eastAsia="en-US"/>
        </w:rPr>
        <w:commentReference w:id="6"/>
      </w:r>
      <w:r w:rsidR="00923DB5" w:rsidRPr="00923DB5">
        <w:rPr>
          <w:rFonts w:cs="Arial"/>
          <w:b w:val="0"/>
          <w:color w:val="FF0000"/>
          <w:sz w:val="22"/>
          <w:szCs w:val="22"/>
        </w:rPr>
        <w:t>Courrier du 10 novembre 2009 relatif à la Convention ITE rappelant l’absence de signature de l’avenant au bail ;</w:t>
      </w:r>
    </w:p>
    <w:p w:rsidR="00923DB5" w:rsidRPr="00923DB5" w:rsidRDefault="00923DB5" w:rsidP="00923DB5">
      <w:pPr>
        <w:numPr>
          <w:ilvl w:val="0"/>
          <w:numId w:val="2"/>
        </w:numPr>
        <w:overflowPunct/>
        <w:autoSpaceDE/>
        <w:autoSpaceDN/>
        <w:adjustRightInd/>
        <w:jc w:val="both"/>
        <w:rPr>
          <w:rFonts w:cs="Arial"/>
          <w:b w:val="0"/>
          <w:color w:val="FF0000"/>
          <w:sz w:val="22"/>
          <w:szCs w:val="22"/>
        </w:rPr>
      </w:pPr>
      <w:r w:rsidRPr="00923DB5">
        <w:rPr>
          <w:rFonts w:cs="Arial"/>
          <w:b w:val="0"/>
          <w:color w:val="FF0000"/>
          <w:sz w:val="22"/>
          <w:szCs w:val="22"/>
        </w:rPr>
        <w:t>Courrier du 18 juin 2009 relatif à la convention ITE d’embranchement ;</w:t>
      </w:r>
    </w:p>
    <w:p w:rsidR="00923DB5" w:rsidRPr="00923DB5" w:rsidRDefault="00923DB5" w:rsidP="00923DB5">
      <w:pPr>
        <w:numPr>
          <w:ilvl w:val="0"/>
          <w:numId w:val="2"/>
        </w:numPr>
        <w:overflowPunct/>
        <w:autoSpaceDE/>
        <w:autoSpaceDN/>
        <w:adjustRightInd/>
        <w:jc w:val="both"/>
        <w:rPr>
          <w:rFonts w:cs="Arial"/>
          <w:b w:val="0"/>
          <w:color w:val="FF0000"/>
          <w:sz w:val="22"/>
          <w:szCs w:val="22"/>
        </w:rPr>
      </w:pPr>
      <w:r w:rsidRPr="00923DB5">
        <w:rPr>
          <w:rFonts w:cs="Arial"/>
          <w:b w:val="0"/>
          <w:color w:val="FF0000"/>
          <w:sz w:val="22"/>
          <w:szCs w:val="22"/>
        </w:rPr>
        <w:t>Mail du 12 novembre 2009 ;</w:t>
      </w:r>
    </w:p>
    <w:p w:rsidR="00923DB5" w:rsidRPr="00923DB5" w:rsidRDefault="00923DB5" w:rsidP="00923DB5">
      <w:pPr>
        <w:numPr>
          <w:ilvl w:val="0"/>
          <w:numId w:val="2"/>
        </w:numPr>
        <w:overflowPunct/>
        <w:autoSpaceDE/>
        <w:autoSpaceDN/>
        <w:adjustRightInd/>
        <w:jc w:val="both"/>
        <w:rPr>
          <w:rFonts w:cs="Arial"/>
          <w:b w:val="0"/>
          <w:color w:val="FF0000"/>
          <w:sz w:val="22"/>
          <w:szCs w:val="22"/>
        </w:rPr>
      </w:pPr>
      <w:r w:rsidRPr="00923DB5">
        <w:rPr>
          <w:rFonts w:cs="Arial"/>
          <w:b w:val="0"/>
          <w:color w:val="FF0000"/>
          <w:sz w:val="22"/>
          <w:szCs w:val="22"/>
        </w:rPr>
        <w:t>Mail du PAM du 3 juin 2009 relatif à l’avenant et à la convention ITE confirmant qu’en l’absence de signature de l’avenant, les travaux ne pourront débuter ;</w:t>
      </w:r>
    </w:p>
    <w:p w:rsidR="00923DB5" w:rsidRPr="00923DB5" w:rsidRDefault="00923DB5" w:rsidP="00923DB5">
      <w:pPr>
        <w:numPr>
          <w:ilvl w:val="0"/>
          <w:numId w:val="2"/>
        </w:numPr>
        <w:overflowPunct/>
        <w:autoSpaceDE/>
        <w:autoSpaceDN/>
        <w:adjustRightInd/>
        <w:jc w:val="both"/>
        <w:rPr>
          <w:rFonts w:cs="Arial"/>
          <w:b w:val="0"/>
          <w:color w:val="FF0000"/>
          <w:sz w:val="22"/>
          <w:szCs w:val="22"/>
        </w:rPr>
      </w:pPr>
      <w:r w:rsidRPr="00923DB5">
        <w:rPr>
          <w:rFonts w:cs="Arial"/>
          <w:b w:val="0"/>
          <w:color w:val="FF0000"/>
          <w:sz w:val="22"/>
          <w:szCs w:val="22"/>
        </w:rPr>
        <w:t>Convention de raccordement uniquement signée par E</w:t>
      </w:r>
      <w:r w:rsidRPr="00923DB5">
        <w:rPr>
          <w:rFonts w:cs="Arial"/>
          <w:b w:val="0"/>
          <w:smallCaps/>
          <w:color w:val="FF0000"/>
          <w:sz w:val="22"/>
          <w:szCs w:val="22"/>
        </w:rPr>
        <w:t>vere</w:t>
      </w:r>
      <w:r w:rsidRPr="00923DB5">
        <w:rPr>
          <w:rFonts w:cs="Arial"/>
          <w:b w:val="0"/>
          <w:color w:val="FF0000"/>
          <w:sz w:val="22"/>
          <w:szCs w:val="22"/>
        </w:rPr>
        <w:t> ;</w:t>
      </w:r>
    </w:p>
    <w:p w:rsidR="00923DB5" w:rsidRPr="00977C45" w:rsidRDefault="00923DB5" w:rsidP="00923DB5">
      <w:pPr>
        <w:numPr>
          <w:ilvl w:val="0"/>
          <w:numId w:val="2"/>
        </w:numPr>
        <w:overflowPunct/>
        <w:autoSpaceDE/>
        <w:autoSpaceDN/>
        <w:adjustRightInd/>
        <w:jc w:val="both"/>
        <w:rPr>
          <w:rFonts w:cs="Arial"/>
          <w:b w:val="0"/>
          <w:strike/>
          <w:color w:val="FF0000"/>
          <w:sz w:val="22"/>
          <w:szCs w:val="22"/>
        </w:rPr>
      </w:pPr>
      <w:r w:rsidRPr="00977C45">
        <w:rPr>
          <w:rFonts w:cs="Arial"/>
          <w:b w:val="0"/>
          <w:strike/>
          <w:color w:val="FF0000"/>
          <w:sz w:val="22"/>
          <w:szCs w:val="22"/>
        </w:rPr>
        <w:t xml:space="preserve">Contrat entre </w:t>
      </w:r>
      <w:r w:rsidRPr="00977C45">
        <w:rPr>
          <w:rFonts w:cs="Arial"/>
          <w:b w:val="0"/>
          <w:smallCaps/>
          <w:strike/>
          <w:color w:val="FF0000"/>
          <w:sz w:val="22"/>
          <w:szCs w:val="22"/>
        </w:rPr>
        <w:t>Urbaser Environnement</w:t>
      </w:r>
      <w:r w:rsidRPr="00977C45">
        <w:rPr>
          <w:rFonts w:cs="Arial"/>
          <w:b w:val="0"/>
          <w:strike/>
          <w:color w:val="FF0000"/>
          <w:sz w:val="22"/>
          <w:szCs w:val="22"/>
        </w:rPr>
        <w:t xml:space="preserve"> et </w:t>
      </w:r>
      <w:proofErr w:type="spellStart"/>
      <w:r w:rsidRPr="00977C45">
        <w:rPr>
          <w:rFonts w:cs="Arial"/>
          <w:b w:val="0"/>
          <w:smallCaps/>
          <w:strike/>
          <w:color w:val="FF0000"/>
          <w:sz w:val="22"/>
          <w:szCs w:val="22"/>
        </w:rPr>
        <w:t>Eurovia</w:t>
      </w:r>
      <w:proofErr w:type="spellEnd"/>
      <w:r w:rsidRPr="00977C45">
        <w:rPr>
          <w:rFonts w:cs="Arial"/>
          <w:b w:val="0"/>
          <w:strike/>
          <w:color w:val="FF0000"/>
          <w:sz w:val="22"/>
          <w:szCs w:val="22"/>
        </w:rPr>
        <w:t xml:space="preserve"> portant sur les conditions particulières d’achat du 18 février 2009 ;</w:t>
      </w:r>
    </w:p>
    <w:p w:rsidR="00923DB5" w:rsidRPr="00977C45" w:rsidRDefault="00923DB5" w:rsidP="00923DB5">
      <w:pPr>
        <w:numPr>
          <w:ilvl w:val="0"/>
          <w:numId w:val="2"/>
        </w:numPr>
        <w:overflowPunct/>
        <w:autoSpaceDE/>
        <w:autoSpaceDN/>
        <w:adjustRightInd/>
        <w:jc w:val="both"/>
        <w:rPr>
          <w:rFonts w:cs="Arial"/>
          <w:b w:val="0"/>
          <w:strike/>
          <w:color w:val="FF0000"/>
          <w:sz w:val="22"/>
          <w:szCs w:val="22"/>
        </w:rPr>
      </w:pPr>
      <w:r w:rsidRPr="00977C45">
        <w:rPr>
          <w:rFonts w:cs="Arial"/>
          <w:b w:val="0"/>
          <w:strike/>
          <w:color w:val="FF0000"/>
          <w:sz w:val="22"/>
          <w:szCs w:val="22"/>
        </w:rPr>
        <w:t>Offre de prix complémentaire de la société ETF du 12 décembre 2008 ;</w:t>
      </w:r>
    </w:p>
    <w:p w:rsidR="00923DB5" w:rsidRPr="00977C45" w:rsidRDefault="00923DB5" w:rsidP="00923DB5">
      <w:pPr>
        <w:numPr>
          <w:ilvl w:val="0"/>
          <w:numId w:val="2"/>
        </w:numPr>
        <w:overflowPunct/>
        <w:autoSpaceDE/>
        <w:autoSpaceDN/>
        <w:adjustRightInd/>
        <w:jc w:val="both"/>
        <w:rPr>
          <w:rFonts w:cs="Arial"/>
          <w:b w:val="0"/>
          <w:strike/>
          <w:color w:val="FF0000"/>
          <w:sz w:val="22"/>
          <w:szCs w:val="22"/>
        </w:rPr>
      </w:pPr>
      <w:r w:rsidRPr="00977C45">
        <w:rPr>
          <w:rFonts w:cs="Arial"/>
          <w:b w:val="0"/>
          <w:strike/>
          <w:color w:val="FF0000"/>
          <w:sz w:val="22"/>
          <w:szCs w:val="22"/>
        </w:rPr>
        <w:t>Devis de la société ETF du 8 juin 2009  portant sur la pose de fourreaux en buse béton ;</w:t>
      </w:r>
    </w:p>
    <w:p w:rsidR="00923DB5" w:rsidRPr="00923DB5" w:rsidRDefault="00923DB5" w:rsidP="00923DB5">
      <w:pPr>
        <w:numPr>
          <w:ilvl w:val="0"/>
          <w:numId w:val="2"/>
        </w:numPr>
        <w:overflowPunct/>
        <w:autoSpaceDE/>
        <w:autoSpaceDN/>
        <w:adjustRightInd/>
        <w:jc w:val="both"/>
        <w:rPr>
          <w:rFonts w:cs="Arial"/>
          <w:b w:val="0"/>
          <w:color w:val="FF0000"/>
          <w:sz w:val="22"/>
          <w:szCs w:val="22"/>
        </w:rPr>
      </w:pPr>
      <w:r w:rsidRPr="00923DB5">
        <w:rPr>
          <w:rFonts w:cs="Arial"/>
          <w:b w:val="0"/>
          <w:color w:val="FF0000"/>
          <w:sz w:val="22"/>
          <w:szCs w:val="22"/>
        </w:rPr>
        <w:t>Convention de financement relative à la création de l’installation ITE ;</w:t>
      </w:r>
    </w:p>
    <w:p w:rsidR="00923DB5" w:rsidRPr="00923DB5" w:rsidRDefault="00923DB5" w:rsidP="00923DB5">
      <w:pPr>
        <w:numPr>
          <w:ilvl w:val="0"/>
          <w:numId w:val="2"/>
        </w:numPr>
        <w:overflowPunct/>
        <w:autoSpaceDE/>
        <w:autoSpaceDN/>
        <w:adjustRightInd/>
        <w:jc w:val="both"/>
        <w:rPr>
          <w:rFonts w:cs="Arial"/>
          <w:b w:val="0"/>
          <w:color w:val="FF0000"/>
          <w:sz w:val="22"/>
          <w:szCs w:val="22"/>
        </w:rPr>
      </w:pPr>
      <w:r w:rsidRPr="00923DB5">
        <w:rPr>
          <w:rFonts w:cs="Arial"/>
          <w:b w:val="0"/>
          <w:color w:val="FF0000"/>
          <w:sz w:val="22"/>
          <w:szCs w:val="22"/>
        </w:rPr>
        <w:t>Caution personnelle et solidaire de la société Générale ;</w:t>
      </w:r>
    </w:p>
    <w:p w:rsidR="00923DB5" w:rsidRPr="00923DB5" w:rsidRDefault="00923DB5" w:rsidP="00923DB5">
      <w:pPr>
        <w:jc w:val="both"/>
        <w:rPr>
          <w:rFonts w:cs="Arial"/>
          <w:b w:val="0"/>
          <w:i/>
          <w:color w:val="FF0000"/>
          <w:sz w:val="22"/>
          <w:szCs w:val="22"/>
        </w:rPr>
      </w:pPr>
    </w:p>
    <w:p w:rsidR="00923DB5" w:rsidRPr="00923DB5" w:rsidRDefault="00923DB5" w:rsidP="00923DB5">
      <w:pPr>
        <w:jc w:val="both"/>
        <w:rPr>
          <w:b w:val="0"/>
          <w:i/>
          <w:color w:val="FF0000"/>
          <w:sz w:val="22"/>
          <w:szCs w:val="22"/>
        </w:rPr>
      </w:pPr>
      <w:r w:rsidRPr="00923DB5">
        <w:rPr>
          <w:rFonts w:cs="Arial"/>
          <w:b w:val="0"/>
          <w:color w:val="FF0000"/>
          <w:sz w:val="22"/>
          <w:szCs w:val="22"/>
        </w:rPr>
        <w:t>Pourriez-vous nous communiquer :</w:t>
      </w:r>
    </w:p>
    <w:p w:rsidR="00923DB5" w:rsidRPr="00923DB5" w:rsidRDefault="00923DB5" w:rsidP="00923DB5">
      <w:pPr>
        <w:numPr>
          <w:ilvl w:val="0"/>
          <w:numId w:val="2"/>
        </w:numPr>
        <w:overflowPunct/>
        <w:autoSpaceDE/>
        <w:autoSpaceDN/>
        <w:adjustRightInd/>
        <w:jc w:val="both"/>
        <w:rPr>
          <w:b w:val="0"/>
          <w:color w:val="FF0000"/>
          <w:sz w:val="22"/>
          <w:szCs w:val="22"/>
        </w:rPr>
      </w:pPr>
      <w:commentRangeStart w:id="7"/>
      <w:r w:rsidRPr="00923DB5">
        <w:rPr>
          <w:b w:val="0"/>
          <w:color w:val="FF0000"/>
          <w:sz w:val="22"/>
          <w:szCs w:val="22"/>
        </w:rPr>
        <w:t>la délibération de la CUMPM ayant autorisé le Président de la CUMPM à signer l’avenant ;</w:t>
      </w:r>
      <w:commentRangeEnd w:id="7"/>
      <w:r w:rsidR="00977C45">
        <w:rPr>
          <w:rStyle w:val="Marquedecommentaire"/>
          <w:rFonts w:ascii="Calibri" w:hAnsi="Calibri"/>
          <w:b w:val="0"/>
          <w:bCs w:val="0"/>
          <w:lang w:eastAsia="en-US"/>
        </w:rPr>
        <w:commentReference w:id="7"/>
      </w:r>
    </w:p>
    <w:p w:rsidR="00923DB5" w:rsidRPr="00923DB5" w:rsidRDefault="00923DB5" w:rsidP="00923DB5">
      <w:pPr>
        <w:numPr>
          <w:ilvl w:val="0"/>
          <w:numId w:val="2"/>
        </w:numPr>
        <w:overflowPunct/>
        <w:autoSpaceDE/>
        <w:autoSpaceDN/>
        <w:adjustRightInd/>
        <w:jc w:val="both"/>
        <w:rPr>
          <w:b w:val="0"/>
          <w:color w:val="FF0000"/>
          <w:sz w:val="22"/>
          <w:szCs w:val="22"/>
        </w:rPr>
      </w:pPr>
      <w:r w:rsidRPr="00923DB5">
        <w:rPr>
          <w:b w:val="0"/>
          <w:color w:val="FF0000"/>
          <w:sz w:val="22"/>
          <w:szCs w:val="22"/>
        </w:rPr>
        <w:t>les courriers de la Banque ;</w:t>
      </w:r>
    </w:p>
    <w:p w:rsidR="00923DB5" w:rsidRPr="00923DB5" w:rsidRDefault="00923DB5" w:rsidP="00923DB5">
      <w:pPr>
        <w:numPr>
          <w:ilvl w:val="0"/>
          <w:numId w:val="2"/>
        </w:numPr>
        <w:overflowPunct/>
        <w:autoSpaceDE/>
        <w:autoSpaceDN/>
        <w:adjustRightInd/>
        <w:jc w:val="both"/>
        <w:rPr>
          <w:b w:val="0"/>
          <w:color w:val="FF0000"/>
          <w:sz w:val="22"/>
          <w:szCs w:val="22"/>
        </w:rPr>
      </w:pPr>
      <w:r w:rsidRPr="00923DB5">
        <w:rPr>
          <w:b w:val="0"/>
          <w:color w:val="FF0000"/>
          <w:sz w:val="22"/>
          <w:szCs w:val="22"/>
        </w:rPr>
        <w:t>éléments permettant de justifier les frais de raccordement ;</w:t>
      </w:r>
    </w:p>
    <w:p w:rsidR="00923DB5" w:rsidRPr="00923DB5" w:rsidRDefault="00923DB5" w:rsidP="00923DB5">
      <w:pPr>
        <w:numPr>
          <w:ilvl w:val="0"/>
          <w:numId w:val="2"/>
        </w:numPr>
        <w:overflowPunct/>
        <w:autoSpaceDE/>
        <w:autoSpaceDN/>
        <w:adjustRightInd/>
        <w:jc w:val="both"/>
        <w:rPr>
          <w:b w:val="0"/>
          <w:color w:val="FF0000"/>
          <w:sz w:val="22"/>
          <w:szCs w:val="22"/>
        </w:rPr>
      </w:pPr>
      <w:r w:rsidRPr="00923DB5">
        <w:rPr>
          <w:b w:val="0"/>
          <w:color w:val="FF0000"/>
          <w:sz w:val="22"/>
          <w:szCs w:val="22"/>
        </w:rPr>
        <w:t>la convention d’embranchement en version définitive et signée des deux parties;</w:t>
      </w:r>
    </w:p>
    <w:p w:rsidR="00923DB5" w:rsidRPr="00923DB5" w:rsidRDefault="00923DB5" w:rsidP="00923DB5">
      <w:pPr>
        <w:numPr>
          <w:ilvl w:val="0"/>
          <w:numId w:val="2"/>
        </w:numPr>
        <w:overflowPunct/>
        <w:autoSpaceDE/>
        <w:autoSpaceDN/>
        <w:adjustRightInd/>
        <w:jc w:val="both"/>
        <w:rPr>
          <w:b w:val="0"/>
          <w:color w:val="FF0000"/>
          <w:sz w:val="22"/>
          <w:szCs w:val="22"/>
        </w:rPr>
      </w:pPr>
      <w:r w:rsidRPr="00923DB5">
        <w:rPr>
          <w:b w:val="0"/>
          <w:color w:val="FF0000"/>
          <w:sz w:val="22"/>
          <w:szCs w:val="22"/>
        </w:rPr>
        <w:t>l’annexe indiquée dans la convention d’embranchement ;</w:t>
      </w:r>
    </w:p>
    <w:p w:rsidR="00923DB5" w:rsidRPr="00A06207" w:rsidRDefault="00923DB5" w:rsidP="00923DB5">
      <w:pPr>
        <w:numPr>
          <w:ilvl w:val="0"/>
          <w:numId w:val="2"/>
        </w:numPr>
        <w:overflowPunct/>
        <w:autoSpaceDE/>
        <w:autoSpaceDN/>
        <w:adjustRightInd/>
        <w:jc w:val="both"/>
        <w:rPr>
          <w:b w:val="0"/>
          <w:strike/>
          <w:color w:val="FF0000"/>
          <w:sz w:val="22"/>
          <w:szCs w:val="22"/>
        </w:rPr>
      </w:pPr>
      <w:r w:rsidRPr="00A06207">
        <w:rPr>
          <w:b w:val="0"/>
          <w:strike/>
          <w:color w:val="FF0000"/>
          <w:sz w:val="22"/>
          <w:szCs w:val="22"/>
        </w:rPr>
        <w:t>l’avenant signé par ETF ;</w:t>
      </w:r>
    </w:p>
    <w:p w:rsidR="00923DB5" w:rsidRPr="00A06207" w:rsidRDefault="00923DB5" w:rsidP="00923DB5">
      <w:pPr>
        <w:numPr>
          <w:ilvl w:val="0"/>
          <w:numId w:val="2"/>
        </w:numPr>
        <w:overflowPunct/>
        <w:autoSpaceDE/>
        <w:autoSpaceDN/>
        <w:adjustRightInd/>
        <w:jc w:val="both"/>
        <w:rPr>
          <w:b w:val="0"/>
          <w:strike/>
          <w:color w:val="FF0000"/>
          <w:sz w:val="22"/>
          <w:szCs w:val="22"/>
        </w:rPr>
      </w:pPr>
      <w:r w:rsidRPr="00A06207">
        <w:rPr>
          <w:b w:val="0"/>
          <w:strike/>
          <w:color w:val="FF0000"/>
          <w:sz w:val="22"/>
          <w:szCs w:val="22"/>
        </w:rPr>
        <w:t>frais de raccordement lié au pont ;</w:t>
      </w:r>
    </w:p>
    <w:p w:rsidR="00B37230" w:rsidRPr="00923DB5" w:rsidRDefault="00B37230" w:rsidP="00923DB5">
      <w:pPr>
        <w:rPr>
          <w:b w:val="0"/>
          <w:sz w:val="22"/>
          <w:szCs w:val="22"/>
        </w:rPr>
      </w:pPr>
    </w:p>
    <w:sectPr w:rsidR="00B37230" w:rsidRPr="00923DB5" w:rsidSect="004345CE">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HALPERN" w:date="2012-01-16T17:25:00Z" w:initials="A">
    <w:p w:rsidR="00BD06CE" w:rsidRDefault="00BD06CE" w:rsidP="00923DB5">
      <w:pPr>
        <w:pStyle w:val="Commentaire"/>
      </w:pPr>
      <w:r>
        <w:rPr>
          <w:rStyle w:val="Marquedecommentaire"/>
        </w:rPr>
        <w:annotationRef/>
      </w:r>
      <w:r>
        <w:t>Est-ce que par convention de sous-embranchement vous sous-entendez la convention de raccordement signé entre le PAM et Evere ?</w:t>
      </w:r>
    </w:p>
    <w:p w:rsidR="00BD06CE" w:rsidRDefault="00BD06CE" w:rsidP="00923DB5">
      <w:pPr>
        <w:pStyle w:val="Commentaire"/>
      </w:pPr>
    </w:p>
    <w:p w:rsidR="00BD06CE" w:rsidRDefault="00BD06CE" w:rsidP="00923DB5">
      <w:pPr>
        <w:pStyle w:val="Commentaire"/>
      </w:pPr>
      <w:r>
        <w:t>Il s’agit de la convention de raccordement</w:t>
      </w:r>
    </w:p>
  </w:comment>
  <w:comment w:id="1" w:author="AHALPERN" w:date="2012-01-16T17:40:00Z" w:initials="A">
    <w:p w:rsidR="00BD06CE" w:rsidRDefault="00BD06CE" w:rsidP="00923DB5">
      <w:pPr>
        <w:pStyle w:val="Commentaire"/>
      </w:pPr>
      <w:r>
        <w:rPr>
          <w:rStyle w:val="Marquedecommentaire"/>
        </w:rPr>
        <w:annotationRef/>
      </w:r>
      <w:r>
        <w:t>Il faudrait pouvoir justifier les montants</w:t>
      </w:r>
    </w:p>
    <w:p w:rsidR="00BD06CE" w:rsidRDefault="00BD06CE" w:rsidP="00923DB5">
      <w:pPr>
        <w:pStyle w:val="Commentaire"/>
      </w:pPr>
    </w:p>
    <w:p w:rsidR="00BD06CE" w:rsidRDefault="00BD06CE" w:rsidP="00923DB5">
      <w:pPr>
        <w:pStyle w:val="Commentaire"/>
      </w:pPr>
      <w:r>
        <w:t>Ces montants correspondent à un accord trouvé avec SESAL lors des discussions sur l’embranchement. (</w:t>
      </w:r>
      <w:proofErr w:type="spellStart"/>
      <w:r>
        <w:t>cf</w:t>
      </w:r>
      <w:proofErr w:type="spellEnd"/>
      <w:r>
        <w:t xml:space="preserve"> EVE SIT CR 0 002) </w:t>
      </w:r>
    </w:p>
  </w:comment>
  <w:comment w:id="3" w:author="." w:date="2012-01-20T11:24:00Z" w:initials=".">
    <w:p w:rsidR="00BD06CE" w:rsidRDefault="00BD06CE">
      <w:pPr>
        <w:pStyle w:val="Commentaire"/>
      </w:pPr>
      <w:r>
        <w:rPr>
          <w:rStyle w:val="Marquedecommentaire"/>
        </w:rPr>
        <w:annotationRef/>
      </w:r>
      <w:r>
        <w:t>Oui</w:t>
      </w:r>
    </w:p>
  </w:comment>
  <w:comment w:id="4" w:author="." w:date="2012-01-20T11:25:00Z" w:initials=".">
    <w:p w:rsidR="00BD06CE" w:rsidRDefault="00BD06CE">
      <w:pPr>
        <w:pStyle w:val="Commentaire"/>
      </w:pPr>
      <w:r>
        <w:rPr>
          <w:rStyle w:val="Marquedecommentaire"/>
        </w:rPr>
        <w:annotationRef/>
      </w:r>
      <w:r>
        <w:t>Voir échanges et délibération de MPM en annexe 4-4</w:t>
      </w:r>
    </w:p>
  </w:comment>
  <w:comment w:id="5" w:author="." w:date="2012-01-16T17:41:00Z" w:initials=".">
    <w:p w:rsidR="00BD06CE" w:rsidRDefault="00BD06CE">
      <w:pPr>
        <w:pStyle w:val="Commentaire"/>
      </w:pPr>
      <w:r>
        <w:rPr>
          <w:rStyle w:val="Marquedecommentaire"/>
        </w:rPr>
        <w:annotationRef/>
      </w:r>
    </w:p>
  </w:comment>
  <w:comment w:id="6" w:author="." w:date="2012-01-16T17:42:00Z" w:initials=".">
    <w:p w:rsidR="00BD06CE" w:rsidRDefault="00BD06CE">
      <w:pPr>
        <w:pStyle w:val="Commentaire"/>
      </w:pPr>
      <w:r>
        <w:rPr>
          <w:rStyle w:val="Marquedecommentaire"/>
        </w:rPr>
        <w:annotationRef/>
      </w:r>
      <w:r>
        <w:t>Ces documents ne sont pas à insérer dans ce poste.</w:t>
      </w:r>
    </w:p>
  </w:comment>
  <w:comment w:id="7" w:author="." w:date="2012-01-16T17:43:00Z" w:initials=".">
    <w:p w:rsidR="00BD06CE" w:rsidRDefault="00BD06CE">
      <w:pPr>
        <w:pStyle w:val="Commentaire"/>
      </w:pPr>
      <w:r>
        <w:rPr>
          <w:rStyle w:val="Marquedecommentaire"/>
        </w:rPr>
        <w:annotationRef/>
      </w:r>
      <w:r>
        <w:t>Voir délibération du 18/12/2009</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023D"/>
    <w:multiLevelType w:val="hybridMultilevel"/>
    <w:tmpl w:val="C820E6A4"/>
    <w:lvl w:ilvl="0" w:tplc="088A1200">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3C955033"/>
    <w:multiLevelType w:val="hybridMultilevel"/>
    <w:tmpl w:val="A5B8171E"/>
    <w:lvl w:ilvl="0" w:tplc="219E346A">
      <w:start w:val="1"/>
      <w:numFmt w:val="bullet"/>
      <w:lvlText w:val="-"/>
      <w:lvlJc w:val="left"/>
      <w:pPr>
        <w:tabs>
          <w:tab w:val="num" w:pos="360"/>
        </w:tabs>
        <w:ind w:left="360" w:hanging="360"/>
      </w:pPr>
      <w:rPr>
        <w:rFonts w:ascii="Times New Roman" w:eastAsia="Times New Roman" w:hAnsi="Times New Roman" w:cs="Times New Roman" w:hint="default"/>
        <w:sz w:val="25"/>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sz w:val="25"/>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7230"/>
    <w:rsid w:val="00057794"/>
    <w:rsid w:val="000A21AF"/>
    <w:rsid w:val="003923BE"/>
    <w:rsid w:val="004345CE"/>
    <w:rsid w:val="007B192B"/>
    <w:rsid w:val="00923DB5"/>
    <w:rsid w:val="00977C45"/>
    <w:rsid w:val="009937E1"/>
    <w:rsid w:val="00A06207"/>
    <w:rsid w:val="00A51B94"/>
    <w:rsid w:val="00B37230"/>
    <w:rsid w:val="00BD06CE"/>
    <w:rsid w:val="00C03551"/>
    <w:rsid w:val="00E3124A"/>
    <w:rsid w:val="00E97A1A"/>
    <w:rsid w:val="00F65E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2B"/>
    <w:pPr>
      <w:overflowPunct w:val="0"/>
      <w:autoSpaceDE w:val="0"/>
      <w:autoSpaceDN w:val="0"/>
      <w:adjustRightInd w:val="0"/>
      <w:spacing w:after="0" w:line="240" w:lineRule="auto"/>
    </w:pPr>
    <w:rPr>
      <w:rFonts w:ascii="Arial" w:eastAsia="Times New Roman" w:hAnsi="Arial"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923DB5"/>
    <w:rPr>
      <w:sz w:val="16"/>
      <w:szCs w:val="16"/>
    </w:rPr>
  </w:style>
  <w:style w:type="paragraph" w:styleId="Commentaire">
    <w:name w:val="annotation text"/>
    <w:basedOn w:val="Normal"/>
    <w:link w:val="CommentaireCar"/>
    <w:semiHidden/>
    <w:rsid w:val="00923DB5"/>
    <w:pPr>
      <w:overflowPunct/>
      <w:autoSpaceDE/>
      <w:autoSpaceDN/>
      <w:adjustRightInd/>
      <w:spacing w:after="200" w:line="276" w:lineRule="auto"/>
    </w:pPr>
    <w:rPr>
      <w:rFonts w:ascii="Calibri" w:hAnsi="Calibri"/>
      <w:b w:val="0"/>
      <w:bCs w:val="0"/>
      <w:sz w:val="20"/>
      <w:lang w:eastAsia="en-US"/>
    </w:rPr>
  </w:style>
  <w:style w:type="character" w:customStyle="1" w:styleId="CommentaireCar">
    <w:name w:val="Commentaire Car"/>
    <w:basedOn w:val="Policepardfaut"/>
    <w:link w:val="Commentaire"/>
    <w:semiHidden/>
    <w:rsid w:val="00923DB5"/>
    <w:rPr>
      <w:rFonts w:ascii="Calibri" w:eastAsia="Times New Roman" w:hAnsi="Calibri" w:cs="Times New Roman"/>
      <w:sz w:val="20"/>
      <w:szCs w:val="20"/>
    </w:rPr>
  </w:style>
  <w:style w:type="paragraph" w:styleId="Textedebulles">
    <w:name w:val="Balloon Text"/>
    <w:basedOn w:val="Normal"/>
    <w:link w:val="TextedebullesCar"/>
    <w:uiPriority w:val="99"/>
    <w:semiHidden/>
    <w:unhideWhenUsed/>
    <w:rsid w:val="00923DB5"/>
    <w:rPr>
      <w:rFonts w:ascii="Tahoma" w:hAnsi="Tahoma" w:cs="Tahoma"/>
      <w:sz w:val="16"/>
      <w:szCs w:val="16"/>
    </w:rPr>
  </w:style>
  <w:style w:type="character" w:customStyle="1" w:styleId="TextedebullesCar">
    <w:name w:val="Texte de bulles Car"/>
    <w:basedOn w:val="Policepardfaut"/>
    <w:link w:val="Textedebulles"/>
    <w:uiPriority w:val="99"/>
    <w:semiHidden/>
    <w:rsid w:val="00923DB5"/>
    <w:rPr>
      <w:rFonts w:ascii="Tahoma" w:eastAsia="Times New Roman" w:hAnsi="Tahoma" w:cs="Tahoma"/>
      <w:b/>
      <w:bCs/>
      <w:sz w:val="16"/>
      <w:szCs w:val="16"/>
      <w:lang w:eastAsia="fr-FR"/>
    </w:rPr>
  </w:style>
  <w:style w:type="paragraph" w:styleId="Objetducommentaire">
    <w:name w:val="annotation subject"/>
    <w:basedOn w:val="Commentaire"/>
    <w:next w:val="Commentaire"/>
    <w:link w:val="ObjetducommentaireCar"/>
    <w:uiPriority w:val="99"/>
    <w:semiHidden/>
    <w:unhideWhenUsed/>
    <w:rsid w:val="00977C45"/>
    <w:pPr>
      <w:overflowPunct w:val="0"/>
      <w:autoSpaceDE w:val="0"/>
      <w:autoSpaceDN w:val="0"/>
      <w:adjustRightInd w:val="0"/>
      <w:spacing w:after="0" w:line="240" w:lineRule="auto"/>
    </w:pPr>
    <w:rPr>
      <w:rFonts w:ascii="Arial" w:hAnsi="Arial"/>
      <w:b/>
      <w:bCs/>
      <w:lang w:eastAsia="fr-FR"/>
    </w:rPr>
  </w:style>
  <w:style w:type="character" w:customStyle="1" w:styleId="ObjetducommentaireCar">
    <w:name w:val="Objet du commentaire Car"/>
    <w:basedOn w:val="CommentaireCar"/>
    <w:link w:val="Objetducommentaire"/>
    <w:uiPriority w:val="99"/>
    <w:semiHidden/>
    <w:rsid w:val="00977C45"/>
    <w:rPr>
      <w:rFonts w:ascii="Arial" w:hAnsi="Arial"/>
      <w:b/>
      <w:bCs/>
      <w:lang w:eastAsia="fr-FR"/>
    </w:rPr>
  </w:style>
</w:styles>
</file>

<file path=word/webSettings.xml><?xml version="1.0" encoding="utf-8"?>
<w:webSettings xmlns:r="http://schemas.openxmlformats.org/officeDocument/2006/relationships" xmlns:w="http://schemas.openxmlformats.org/wordprocessingml/2006/main">
  <w:divs>
    <w:div w:id="9538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835</Words>
  <Characters>4594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l.delaparte</dc:creator>
  <cp:keywords/>
  <dc:description/>
  <cp:lastModifiedBy>.</cp:lastModifiedBy>
  <cp:revision>6</cp:revision>
  <dcterms:created xsi:type="dcterms:W3CDTF">2010-11-19T11:31:00Z</dcterms:created>
  <dcterms:modified xsi:type="dcterms:W3CDTF">2012-02-16T14:39:00Z</dcterms:modified>
</cp:coreProperties>
</file>